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33" w:rsidRPr="00E87433" w:rsidRDefault="00E87433" w:rsidP="00E874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E87433">
        <w:rPr>
          <w:rFonts w:ascii="Times New Roman" w:eastAsia="Calibri" w:hAnsi="Times New Roman" w:cs="Times New Roman"/>
          <w:b/>
          <w:sz w:val="32"/>
          <w:szCs w:val="28"/>
        </w:rPr>
        <w:t>Отчет школы о полном количестве учебников по параллелям (2013-2022 уч. год.)</w:t>
      </w:r>
    </w:p>
    <w:p w:rsidR="00E87433" w:rsidRPr="00E87433" w:rsidRDefault="00E87433" w:rsidP="00E874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E87433">
        <w:rPr>
          <w:rFonts w:ascii="Times New Roman" w:eastAsia="Calibri" w:hAnsi="Times New Roman" w:cs="Times New Roman"/>
          <w:b/>
          <w:sz w:val="32"/>
          <w:szCs w:val="28"/>
        </w:rPr>
        <w:t>МБОУ «СОШ №5 с.Гойты им.Братьев Мустаева А.В. Мустаева В.В.»</w:t>
      </w:r>
    </w:p>
    <w:p w:rsidR="00E87433" w:rsidRPr="00E87433" w:rsidRDefault="00E87433" w:rsidP="00E874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E87433">
        <w:rPr>
          <w:rFonts w:ascii="Times New Roman" w:eastAsia="Calibri" w:hAnsi="Times New Roman" w:cs="Times New Roman"/>
          <w:b/>
          <w:sz w:val="36"/>
          <w:szCs w:val="28"/>
        </w:rPr>
        <w:t>1 класс</w:t>
      </w:r>
    </w:p>
    <w:tbl>
      <w:tblPr>
        <w:tblStyle w:val="13"/>
        <w:tblW w:w="16302" w:type="dxa"/>
        <w:tblInd w:w="-743" w:type="dxa"/>
        <w:tblLook w:val="04A0" w:firstRow="1" w:lastRow="0" w:firstColumn="1" w:lastColumn="0" w:noHBand="0" w:noVBand="1"/>
      </w:tblPr>
      <w:tblGrid>
        <w:gridCol w:w="438"/>
        <w:gridCol w:w="4363"/>
        <w:gridCol w:w="889"/>
        <w:gridCol w:w="848"/>
        <w:gridCol w:w="849"/>
        <w:gridCol w:w="656"/>
        <w:gridCol w:w="760"/>
        <w:gridCol w:w="709"/>
        <w:gridCol w:w="709"/>
        <w:gridCol w:w="656"/>
        <w:gridCol w:w="857"/>
        <w:gridCol w:w="891"/>
        <w:gridCol w:w="848"/>
        <w:gridCol w:w="986"/>
        <w:gridCol w:w="1843"/>
      </w:tblGrid>
      <w:tr w:rsidR="00E87433" w:rsidRPr="00E87433" w:rsidTr="00735419">
        <w:trPr>
          <w:trHeight w:val="525"/>
        </w:trPr>
        <w:tc>
          <w:tcPr>
            <w:tcW w:w="438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363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Наименование учебника  =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Ко-во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Уч-ся</w:t>
            </w:r>
          </w:p>
        </w:tc>
        <w:tc>
          <w:tcPr>
            <w:tcW w:w="8769" w:type="dxa"/>
            <w:gridSpan w:val="11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 учебников, используемых в учебном году</w:t>
            </w:r>
          </w:p>
        </w:tc>
        <w:tc>
          <w:tcPr>
            <w:tcW w:w="1843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издательство</w:t>
            </w:r>
          </w:p>
        </w:tc>
      </w:tr>
      <w:tr w:rsidR="00E87433" w:rsidRPr="00E87433" w:rsidTr="00735419">
        <w:tc>
          <w:tcPr>
            <w:tcW w:w="438" w:type="dxa"/>
            <w:vMerge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63" w:type="dxa"/>
            <w:vMerge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2013</w:t>
            </w: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7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857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89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986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vMerge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43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Моро М.И Математика В2х-частях</w:t>
            </w:r>
          </w:p>
        </w:tc>
        <w:tc>
          <w:tcPr>
            <w:tcW w:w="88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сп</w:t>
            </w: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70сп</w:t>
            </w: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===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===</w:t>
            </w:r>
          </w:p>
        </w:tc>
        <w:tc>
          <w:tcPr>
            <w:tcW w:w="7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85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89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70</w:t>
            </w: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98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43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63" w:type="dxa"/>
          </w:tcPr>
          <w:p w:rsidR="00E87433" w:rsidRPr="00E87433" w:rsidRDefault="00E87433" w:rsidP="00E87433">
            <w:pPr>
              <w:tabs>
                <w:tab w:val="left" w:pos="240"/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Климанова Л.Ф. Литературное чтение</w:t>
            </w:r>
          </w:p>
        </w:tc>
        <w:tc>
          <w:tcPr>
            <w:tcW w:w="88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сп</w:t>
            </w: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18сп</w:t>
            </w: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85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112</w:t>
            </w:r>
          </w:p>
        </w:tc>
        <w:tc>
          <w:tcPr>
            <w:tcW w:w="89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91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91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43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36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Горецкий В.Г.  Азбука</w:t>
            </w:r>
          </w:p>
        </w:tc>
        <w:tc>
          <w:tcPr>
            <w:tcW w:w="88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сп</w:t>
            </w: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104</w:t>
            </w: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86сп</w:t>
            </w: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5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89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96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43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36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Плешаков А.А. Окружающий мир.</w:t>
            </w:r>
          </w:p>
        </w:tc>
        <w:tc>
          <w:tcPr>
            <w:tcW w:w="88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сп</w:t>
            </w: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85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  <w:tc>
          <w:tcPr>
            <w:tcW w:w="89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87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43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36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Канакина В.П. Русский язык</w:t>
            </w:r>
          </w:p>
        </w:tc>
        <w:tc>
          <w:tcPr>
            <w:tcW w:w="88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85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89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6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106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rPr>
          <w:trHeight w:val="319"/>
        </w:trPr>
        <w:tc>
          <w:tcPr>
            <w:tcW w:w="43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36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Е.А.Лутцева</w:t>
            </w:r>
          </w:p>
        </w:tc>
        <w:tc>
          <w:tcPr>
            <w:tcW w:w="88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7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 10</w:t>
            </w:r>
          </w:p>
        </w:tc>
        <w:tc>
          <w:tcPr>
            <w:tcW w:w="89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rPr>
          <w:trHeight w:val="319"/>
        </w:trPr>
        <w:tc>
          <w:tcPr>
            <w:tcW w:w="43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36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8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89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</w:tbl>
    <w:p w:rsidR="00E87433" w:rsidRPr="00E87433" w:rsidRDefault="00E87433" w:rsidP="00E87433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28"/>
        </w:rPr>
      </w:pPr>
      <w:r w:rsidRPr="00E87433">
        <w:rPr>
          <w:rFonts w:ascii="Times New Roman" w:eastAsia="Calibri" w:hAnsi="Times New Roman" w:cs="Times New Roman"/>
          <w:b/>
          <w:sz w:val="36"/>
          <w:szCs w:val="28"/>
        </w:rPr>
        <w:lastRenderedPageBreak/>
        <w:t xml:space="preserve">                                                                        2 класс</w:t>
      </w:r>
    </w:p>
    <w:tbl>
      <w:tblPr>
        <w:tblStyle w:val="1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4251"/>
        <w:gridCol w:w="851"/>
        <w:gridCol w:w="850"/>
        <w:gridCol w:w="851"/>
        <w:gridCol w:w="709"/>
        <w:gridCol w:w="708"/>
        <w:gridCol w:w="709"/>
        <w:gridCol w:w="709"/>
        <w:gridCol w:w="853"/>
        <w:gridCol w:w="709"/>
        <w:gridCol w:w="709"/>
        <w:gridCol w:w="28"/>
        <w:gridCol w:w="898"/>
        <w:gridCol w:w="66"/>
        <w:gridCol w:w="992"/>
        <w:gridCol w:w="1843"/>
      </w:tblGrid>
      <w:tr w:rsidR="00E87433" w:rsidRPr="00E87433" w:rsidTr="00735419">
        <w:tc>
          <w:tcPr>
            <w:tcW w:w="5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251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Наименование учебника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Ко-во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Уч-ся</w:t>
            </w:r>
          </w:p>
        </w:tc>
        <w:tc>
          <w:tcPr>
            <w:tcW w:w="8791" w:type="dxa"/>
            <w:gridSpan w:val="13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 учебников, используемых в учебном году</w:t>
            </w:r>
          </w:p>
        </w:tc>
        <w:tc>
          <w:tcPr>
            <w:tcW w:w="1843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издательство</w:t>
            </w:r>
          </w:p>
        </w:tc>
      </w:tr>
      <w:tr w:rsidR="00E87433" w:rsidRPr="00E87433" w:rsidTr="00735419">
        <w:tc>
          <w:tcPr>
            <w:tcW w:w="5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1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85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737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1058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5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Моро М.И Математика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85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37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8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84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51" w:type="dxa"/>
          </w:tcPr>
          <w:p w:rsidR="00E87433" w:rsidRPr="00E87433" w:rsidRDefault="00E87433" w:rsidP="00E87433">
            <w:pPr>
              <w:tabs>
                <w:tab w:val="left" w:pos="240"/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Канакина В.П. Русский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240"/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192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37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8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99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Плешаков А.А. Окружающий мир.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28сп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85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36-2ч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6-1 ч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37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8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61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Быкова Н.И.,Дули Д. Английский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73сп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</w:t>
            </w:r>
            <w:ins w:id="0" w:author="Admin" w:date="2020-01-25T01:55:00Z">
              <w:r w:rsidRPr="00E87433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1ч,2чЛ.Ф.Климанова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56 не ис.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16-</w:t>
            </w:r>
          </w:p>
        </w:tc>
        <w:tc>
          <w:tcPr>
            <w:tcW w:w="85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6-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2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Е.А.Лутцева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2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 Е.Д.Критская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2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Сергей Ф. Материа.для уч-ся. 2-3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87433" w:rsidRPr="00E87433" w:rsidRDefault="00E87433" w:rsidP="00E87433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28"/>
        </w:rPr>
      </w:pPr>
      <w:r w:rsidRPr="00E87433">
        <w:rPr>
          <w:rFonts w:ascii="Times New Roman" w:eastAsia="Calibri" w:hAnsi="Times New Roman" w:cs="Times New Roman"/>
          <w:b/>
          <w:sz w:val="36"/>
          <w:szCs w:val="28"/>
        </w:rPr>
        <w:lastRenderedPageBreak/>
        <w:t xml:space="preserve">                                                                     3 класс</w:t>
      </w:r>
    </w:p>
    <w:tbl>
      <w:tblPr>
        <w:tblStyle w:val="1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1"/>
        <w:gridCol w:w="850"/>
        <w:gridCol w:w="851"/>
        <w:gridCol w:w="709"/>
        <w:gridCol w:w="708"/>
        <w:gridCol w:w="709"/>
        <w:gridCol w:w="709"/>
        <w:gridCol w:w="709"/>
        <w:gridCol w:w="729"/>
        <w:gridCol w:w="898"/>
        <w:gridCol w:w="972"/>
        <w:gridCol w:w="803"/>
        <w:gridCol w:w="1842"/>
      </w:tblGrid>
      <w:tr w:rsidR="00E87433" w:rsidRPr="00E87433" w:rsidTr="00735419">
        <w:trPr>
          <w:trHeight w:val="588"/>
        </w:trPr>
        <w:tc>
          <w:tcPr>
            <w:tcW w:w="567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253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Наименование учебника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Ко-во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Уч-ся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7" w:type="dxa"/>
            <w:gridSpan w:val="11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 учебников, используемых в учебном году</w:t>
            </w:r>
          </w:p>
        </w:tc>
        <w:tc>
          <w:tcPr>
            <w:tcW w:w="1842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издательство</w:t>
            </w:r>
          </w:p>
        </w:tc>
      </w:tr>
      <w:tr w:rsidR="00E87433" w:rsidRPr="00E87433" w:rsidTr="00735419">
        <w:tc>
          <w:tcPr>
            <w:tcW w:w="567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80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5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Моро М.И Математика 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70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34 1ч</w:t>
            </w: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83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83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rPr>
          <w:trHeight w:val="307"/>
        </w:trPr>
        <w:tc>
          <w:tcPr>
            <w:tcW w:w="5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240"/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Канакина В.П. Русский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240"/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168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93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Климанова Л.Ф. Литературное чтение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76сп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Плешаков А.А. Окружающий мир.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58сп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60</w:t>
            </w: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98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Е.Д.Кретская  Музыка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Е.А.Лутцева  Технология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74сп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5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Быкова Н.И.,Дули Д. Английский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97сп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5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Т.Я.Шпикалова  Изо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89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</w:tbl>
    <w:p w:rsidR="00E87433" w:rsidRPr="00E87433" w:rsidRDefault="00E87433" w:rsidP="00E87433">
      <w:pPr>
        <w:tabs>
          <w:tab w:val="left" w:pos="6765"/>
        </w:tabs>
        <w:spacing w:after="200" w:line="276" w:lineRule="auto"/>
        <w:rPr>
          <w:rFonts w:ascii="Times New Roman" w:eastAsia="Calibri" w:hAnsi="Times New Roman" w:cs="Times New Roman"/>
          <w:b/>
          <w:sz w:val="36"/>
          <w:szCs w:val="28"/>
        </w:rPr>
      </w:pPr>
      <w:r w:rsidRPr="00E87433">
        <w:rPr>
          <w:rFonts w:ascii="Times New Roman" w:eastAsia="Calibri" w:hAnsi="Times New Roman" w:cs="Times New Roman"/>
          <w:b/>
          <w:sz w:val="36"/>
          <w:szCs w:val="28"/>
        </w:rPr>
        <w:lastRenderedPageBreak/>
        <w:t xml:space="preserve">                                                                        4 класс</w:t>
      </w:r>
    </w:p>
    <w:tbl>
      <w:tblPr>
        <w:tblStyle w:val="1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851"/>
        <w:gridCol w:w="850"/>
        <w:gridCol w:w="851"/>
        <w:gridCol w:w="709"/>
        <w:gridCol w:w="708"/>
        <w:gridCol w:w="709"/>
        <w:gridCol w:w="709"/>
        <w:gridCol w:w="709"/>
        <w:gridCol w:w="767"/>
        <w:gridCol w:w="916"/>
        <w:gridCol w:w="868"/>
        <w:gridCol w:w="851"/>
        <w:gridCol w:w="1842"/>
      </w:tblGrid>
      <w:tr w:rsidR="00E87433" w:rsidRPr="00E87433" w:rsidTr="00735419">
        <w:tc>
          <w:tcPr>
            <w:tcW w:w="425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395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Наименование учебника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Ко-во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Уч-ся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7" w:type="dxa"/>
            <w:gridSpan w:val="11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 учебников, используемых в учебном году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издательство</w:t>
            </w:r>
          </w:p>
        </w:tc>
      </w:tr>
      <w:tr w:rsidR="00E87433" w:rsidRPr="00E87433" w:rsidTr="00735419">
        <w:trPr>
          <w:trHeight w:val="427"/>
        </w:trPr>
        <w:tc>
          <w:tcPr>
            <w:tcW w:w="425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42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9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Моро М.И Математика 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178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148</w:t>
            </w: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86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42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9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Климанова Л.Ф. Литературное чтение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178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86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42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39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Плешаков А.А. Окружающий мир.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132</w:t>
            </w: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77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42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395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Канакина В.П. Русский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168сп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rPr>
          <w:trHeight w:val="641"/>
        </w:trPr>
        <w:tc>
          <w:tcPr>
            <w:tcW w:w="42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395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Быкова Н.И.,Дули Д. Английский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91сп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42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39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Е.А.Лутцева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42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39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Т.Я.Шпикалова  Изо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42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Р.Б.Амиров Основы ислам.культ.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13г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112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42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lastRenderedPageBreak/>
              <w:t>8</w:t>
            </w:r>
          </w:p>
        </w:tc>
        <w:tc>
          <w:tcPr>
            <w:tcW w:w="439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Е.Д.Кретская  Музыка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425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39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Г.Гловели  фин.грам. матери. для уч-ся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42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39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Д.И.Латышина Основы исл. Культ.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84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1040</w:t>
            </w:r>
          </w:p>
        </w:tc>
      </w:tr>
    </w:tbl>
    <w:p w:rsidR="00E87433" w:rsidRPr="00E87433" w:rsidRDefault="00E87433" w:rsidP="00E87433">
      <w:pPr>
        <w:tabs>
          <w:tab w:val="left" w:pos="676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E87433">
        <w:rPr>
          <w:rFonts w:ascii="Times New Roman" w:eastAsia="Calibri" w:hAnsi="Times New Roman" w:cs="Times New Roman"/>
          <w:b/>
          <w:sz w:val="40"/>
          <w:szCs w:val="28"/>
        </w:rPr>
        <w:t>5 класс</w:t>
      </w:r>
    </w:p>
    <w:p w:rsidR="00E87433" w:rsidRPr="00E87433" w:rsidRDefault="00E87433" w:rsidP="00E87433">
      <w:pPr>
        <w:tabs>
          <w:tab w:val="left" w:pos="676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tbl>
      <w:tblPr>
        <w:tblStyle w:val="1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21"/>
        <w:gridCol w:w="830"/>
        <w:gridCol w:w="850"/>
        <w:gridCol w:w="993"/>
        <w:gridCol w:w="1984"/>
      </w:tblGrid>
      <w:tr w:rsidR="00E87433" w:rsidRPr="00E87433" w:rsidTr="00735419">
        <w:trPr>
          <w:trHeight w:val="655"/>
        </w:trPr>
        <w:tc>
          <w:tcPr>
            <w:tcW w:w="709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969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Наименование учебника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Кол-во уч-ся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7" w:type="dxa"/>
            <w:gridSpan w:val="1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 учебников, используемых в учебном году</w:t>
            </w:r>
          </w:p>
        </w:tc>
        <w:tc>
          <w:tcPr>
            <w:tcW w:w="1984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издательство</w:t>
            </w:r>
          </w:p>
        </w:tc>
      </w:tr>
      <w:tr w:rsidR="00E87433" w:rsidRPr="00E87433" w:rsidTr="00735419">
        <w:tc>
          <w:tcPr>
            <w:tcW w:w="709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729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83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Никольская С.М. Математика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9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83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Ладыженская Т.А. Русский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29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3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55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Коровина В.Я. Литература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174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729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3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1-ч 7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2-ч21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41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Вигасин А.А. История древнего мира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lastRenderedPageBreak/>
              <w:t>6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Алексеева А.А. География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63сп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172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51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196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ПасечникН.В. Биология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172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51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195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Ю.Е.ВаулинаАнглийский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85сп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51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И.Липсиц  матер. для учащихся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51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Р.А.Даев История религий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853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87433" w:rsidRPr="00E87433" w:rsidRDefault="00E87433" w:rsidP="00E87433">
      <w:pPr>
        <w:tabs>
          <w:tab w:val="left" w:pos="6570"/>
          <w:tab w:val="left" w:pos="6765"/>
          <w:tab w:val="center" w:pos="7285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 w:rsidRPr="00E87433"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                                                     6 класс</w:t>
      </w:r>
    </w:p>
    <w:tbl>
      <w:tblPr>
        <w:tblStyle w:val="13"/>
        <w:tblW w:w="16586" w:type="dxa"/>
        <w:tblInd w:w="-885" w:type="dxa"/>
        <w:tblLook w:val="04A0" w:firstRow="1" w:lastRow="0" w:firstColumn="1" w:lastColumn="0" w:noHBand="0" w:noVBand="1"/>
      </w:tblPr>
      <w:tblGrid>
        <w:gridCol w:w="709"/>
        <w:gridCol w:w="4253"/>
        <w:gridCol w:w="851"/>
        <w:gridCol w:w="850"/>
        <w:gridCol w:w="851"/>
        <w:gridCol w:w="709"/>
        <w:gridCol w:w="708"/>
        <w:gridCol w:w="709"/>
        <w:gridCol w:w="709"/>
        <w:gridCol w:w="709"/>
        <w:gridCol w:w="617"/>
        <w:gridCol w:w="75"/>
        <w:gridCol w:w="916"/>
        <w:gridCol w:w="19"/>
        <w:gridCol w:w="860"/>
        <w:gridCol w:w="19"/>
        <w:gridCol w:w="896"/>
        <w:gridCol w:w="2126"/>
      </w:tblGrid>
      <w:tr w:rsidR="00E87433" w:rsidRPr="00E87433" w:rsidTr="00735419">
        <w:tc>
          <w:tcPr>
            <w:tcW w:w="709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Кол-во уч-ся </w:t>
            </w:r>
          </w:p>
        </w:tc>
        <w:tc>
          <w:tcPr>
            <w:tcW w:w="8647" w:type="dxa"/>
            <w:gridSpan w:val="14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 учебников, используемых в учебном году</w:t>
            </w:r>
          </w:p>
        </w:tc>
        <w:tc>
          <w:tcPr>
            <w:tcW w:w="2126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издательство</w:t>
            </w:r>
          </w:p>
        </w:tc>
      </w:tr>
      <w:tr w:rsidR="00E87433" w:rsidRPr="00E87433" w:rsidTr="00735419">
        <w:tc>
          <w:tcPr>
            <w:tcW w:w="709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Наименование учебника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692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98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896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126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Ладыженская Т.А. Русский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2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898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32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89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68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212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ПолухинаВ.П.. Литература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692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168</w:t>
            </w:r>
          </w:p>
        </w:tc>
        <w:tc>
          <w:tcPr>
            <w:tcW w:w="898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91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91</w:t>
            </w:r>
          </w:p>
        </w:tc>
        <w:tc>
          <w:tcPr>
            <w:tcW w:w="212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АгибаловЕ.В.. История древнего мира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692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8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89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212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  <w:tab w:val="right" w:pos="4461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Арсентьев Н.М.Данилова А.А. История России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  <w:tab w:val="right" w:pos="4461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21сп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172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2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898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9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99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212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lastRenderedPageBreak/>
              <w:t>5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  <w:tab w:val="right" w:pos="4461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Никольская С.М. Математика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  <w:tab w:val="right" w:pos="4461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46сп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2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98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89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212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 6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2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8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9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212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ПасечникН.В. Биология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tabs>
                <w:tab w:val="left" w:pos="193"/>
                <w:tab w:val="center" w:pos="31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 42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41сп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2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8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Алексеева А.А. География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25сп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2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8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Ю.Е.Ваулина Английский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tabs>
                <w:tab w:val="left" w:pos="193"/>
                <w:tab w:val="center" w:pos="31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  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104сп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61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10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5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212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Итого: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0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5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25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М.Р.Овхадов Нохчийн мотт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0" w:type="dxa"/>
            <w:gridSpan w:val="3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5" w:type="dxa"/>
            <w:gridSpan w:val="2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12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87433" w:rsidRPr="00E87433" w:rsidRDefault="00E87433" w:rsidP="00E87433">
      <w:pPr>
        <w:tabs>
          <w:tab w:val="left" w:pos="6765"/>
        </w:tabs>
        <w:spacing w:after="200" w:line="276" w:lineRule="auto"/>
        <w:rPr>
          <w:rFonts w:ascii="Times New Roman" w:eastAsia="Calibri" w:hAnsi="Times New Roman" w:cs="Times New Roman"/>
          <w:sz w:val="2"/>
          <w:szCs w:val="28"/>
        </w:rPr>
      </w:pPr>
    </w:p>
    <w:p w:rsidR="00E87433" w:rsidRPr="00E87433" w:rsidRDefault="00E87433" w:rsidP="00E87433">
      <w:pPr>
        <w:tabs>
          <w:tab w:val="left" w:pos="676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87433">
        <w:rPr>
          <w:rFonts w:ascii="Times New Roman" w:eastAsia="Calibri" w:hAnsi="Times New Roman" w:cs="Times New Roman"/>
          <w:b/>
          <w:sz w:val="36"/>
          <w:szCs w:val="28"/>
        </w:rPr>
        <w:t>7 класс</w:t>
      </w:r>
    </w:p>
    <w:tbl>
      <w:tblPr>
        <w:tblStyle w:val="1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7"/>
        <w:gridCol w:w="3831"/>
        <w:gridCol w:w="993"/>
        <w:gridCol w:w="708"/>
        <w:gridCol w:w="851"/>
        <w:gridCol w:w="709"/>
        <w:gridCol w:w="708"/>
        <w:gridCol w:w="709"/>
        <w:gridCol w:w="709"/>
        <w:gridCol w:w="709"/>
        <w:gridCol w:w="673"/>
        <w:gridCol w:w="886"/>
        <w:gridCol w:w="992"/>
        <w:gridCol w:w="851"/>
        <w:gridCol w:w="1984"/>
      </w:tblGrid>
      <w:tr w:rsidR="00E87433" w:rsidRPr="00E87433" w:rsidTr="00735419">
        <w:tc>
          <w:tcPr>
            <w:tcW w:w="847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831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Наименование учебника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Кол-во уч-ся</w:t>
            </w:r>
          </w:p>
        </w:tc>
        <w:tc>
          <w:tcPr>
            <w:tcW w:w="8505" w:type="dxa"/>
            <w:gridSpan w:val="11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 учебников, используемых в учебном году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издательство</w:t>
            </w:r>
          </w:p>
        </w:tc>
      </w:tr>
      <w:tr w:rsidR="00E87433" w:rsidRPr="00E87433" w:rsidTr="00735419">
        <w:tc>
          <w:tcPr>
            <w:tcW w:w="847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1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Макарычев Ю.Н. Алгебра --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Сп23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40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35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Атанасян Л.С. Геометрия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113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Баранов М.Т. Русский язык  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26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Коровина В.Я. Литература 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132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lastRenderedPageBreak/>
              <w:t>6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Юдовская А.Я История нового времени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103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И.М.Перышкин. Физика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Алексеева А.А. География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ПасечникН.В. Биология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79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Арсентьев Н.М.Данилова А.А. История России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13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99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И.Г.Семакин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С.М.Никольский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97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Ю.Е.Ваулина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78</w:t>
            </w: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4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383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87433" w:rsidRPr="00E87433" w:rsidRDefault="00E87433" w:rsidP="00E87433">
      <w:pPr>
        <w:tabs>
          <w:tab w:val="left" w:pos="676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E87433">
        <w:rPr>
          <w:rFonts w:ascii="Times New Roman" w:eastAsia="Calibri" w:hAnsi="Times New Roman" w:cs="Times New Roman"/>
          <w:b/>
          <w:sz w:val="36"/>
          <w:szCs w:val="28"/>
        </w:rPr>
        <w:t>8 класс</w:t>
      </w:r>
    </w:p>
    <w:tbl>
      <w:tblPr>
        <w:tblStyle w:val="13"/>
        <w:tblW w:w="16302" w:type="dxa"/>
        <w:tblInd w:w="-743" w:type="dxa"/>
        <w:tblLook w:val="04A0" w:firstRow="1" w:lastRow="0" w:firstColumn="1" w:lastColumn="0" w:noHBand="0" w:noVBand="1"/>
      </w:tblPr>
      <w:tblGrid>
        <w:gridCol w:w="851"/>
        <w:gridCol w:w="3969"/>
        <w:gridCol w:w="851"/>
        <w:gridCol w:w="850"/>
        <w:gridCol w:w="851"/>
        <w:gridCol w:w="709"/>
        <w:gridCol w:w="708"/>
        <w:gridCol w:w="709"/>
        <w:gridCol w:w="709"/>
        <w:gridCol w:w="709"/>
        <w:gridCol w:w="729"/>
        <w:gridCol w:w="785"/>
        <w:gridCol w:w="972"/>
        <w:gridCol w:w="916"/>
        <w:gridCol w:w="1984"/>
      </w:tblGrid>
      <w:tr w:rsidR="00E87433" w:rsidRPr="00E87433" w:rsidTr="00735419">
        <w:tc>
          <w:tcPr>
            <w:tcW w:w="851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969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Наименование учебника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Ко-во уч-ся</w:t>
            </w:r>
          </w:p>
        </w:tc>
        <w:tc>
          <w:tcPr>
            <w:tcW w:w="8647" w:type="dxa"/>
            <w:gridSpan w:val="11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 учебников, используемых в учебном году</w:t>
            </w:r>
          </w:p>
        </w:tc>
        <w:tc>
          <w:tcPr>
            <w:tcW w:w="1984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издательство</w:t>
            </w:r>
          </w:p>
        </w:tc>
      </w:tr>
      <w:tr w:rsidR="00E87433" w:rsidRPr="00E87433" w:rsidTr="00735419">
        <w:tc>
          <w:tcPr>
            <w:tcW w:w="851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2023</w:t>
            </w:r>
          </w:p>
        </w:tc>
        <w:tc>
          <w:tcPr>
            <w:tcW w:w="1984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Макарычев Ю.Н. Алгебра --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25сп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Тростенцова Л.А. Русский язык 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79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113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Коровина В.Я. Литература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94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Юдовская А.Я. История нового времени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55сп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В.В.Пасечник Биология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О.Ф.Кабордин Физика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121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Г.Е.Семакин   Информатика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Вангородский С.Н. ОБЖ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57сп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Арсентьев Н.М.ДаниловаА.Ист.России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Алексеева А.А. География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АлгебраС.М.Никольский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Ю.Е.Ваулина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 Г.Е.Рудзитис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71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Липсиц И. финан.гамот. 8-9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1445</w:t>
            </w:r>
          </w:p>
        </w:tc>
      </w:tr>
    </w:tbl>
    <w:p w:rsidR="00E87433" w:rsidRPr="00E87433" w:rsidRDefault="00E87433" w:rsidP="00E87433">
      <w:pPr>
        <w:tabs>
          <w:tab w:val="left" w:pos="1080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87433" w:rsidRPr="00E87433" w:rsidRDefault="00E87433" w:rsidP="00E87433">
      <w:pPr>
        <w:tabs>
          <w:tab w:val="left" w:pos="108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E87433">
        <w:rPr>
          <w:rFonts w:ascii="Times New Roman" w:eastAsia="Calibri" w:hAnsi="Times New Roman" w:cs="Times New Roman"/>
          <w:b/>
          <w:sz w:val="36"/>
          <w:szCs w:val="32"/>
        </w:rPr>
        <w:lastRenderedPageBreak/>
        <w:t>9 класс</w:t>
      </w:r>
    </w:p>
    <w:tbl>
      <w:tblPr>
        <w:tblStyle w:val="13"/>
        <w:tblW w:w="16076" w:type="dxa"/>
        <w:tblInd w:w="-743" w:type="dxa"/>
        <w:tblLook w:val="04A0" w:firstRow="1" w:lastRow="0" w:firstColumn="1" w:lastColumn="0" w:noHBand="0" w:noVBand="1"/>
      </w:tblPr>
      <w:tblGrid>
        <w:gridCol w:w="709"/>
        <w:gridCol w:w="4111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66"/>
        <w:gridCol w:w="993"/>
        <w:gridCol w:w="1984"/>
      </w:tblGrid>
      <w:tr w:rsidR="00E87433" w:rsidRPr="00E87433" w:rsidTr="00735419">
        <w:tc>
          <w:tcPr>
            <w:tcW w:w="709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111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Наименование учебника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Ко-во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Уч-ся</w:t>
            </w:r>
          </w:p>
        </w:tc>
        <w:tc>
          <w:tcPr>
            <w:tcW w:w="8421" w:type="dxa"/>
            <w:gridSpan w:val="11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 учебников, используемых в учебном году</w:t>
            </w:r>
          </w:p>
        </w:tc>
        <w:tc>
          <w:tcPr>
            <w:tcW w:w="1984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издательство</w:t>
            </w:r>
          </w:p>
        </w:tc>
      </w:tr>
      <w:tr w:rsidR="00E87433" w:rsidRPr="00E87433" w:rsidTr="00735419">
        <w:tc>
          <w:tcPr>
            <w:tcW w:w="709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Тростенцова Л.А. Русский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Коровина В.Я. Литература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108сп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Макарычев Ю.Н. Алгебра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 67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80сп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О.Ф.КабардинФизика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108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ПасечникН.В. Биология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107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tabs>
                <w:tab w:val="center" w:pos="24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106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Арсентьев Н.М.Данилова..Ист.России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210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Алексеева А.А. География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106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Смирнов А.Т. ОБЖ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Всеобщая история О.С.Сороко-Цюпа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Сп-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72сп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lastRenderedPageBreak/>
              <w:t>14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И.Г.Семакин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45сп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 С.М.Никольский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Ю.Е.Ваулина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 Г.Е.Рудзитис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411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87433" w:rsidRPr="00E87433" w:rsidRDefault="00E87433" w:rsidP="00E87433">
      <w:pPr>
        <w:tabs>
          <w:tab w:val="left" w:pos="6390"/>
        </w:tabs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87433" w:rsidRPr="00E87433" w:rsidRDefault="00E87433" w:rsidP="00E87433">
      <w:pPr>
        <w:tabs>
          <w:tab w:val="left" w:pos="676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433" w:rsidRPr="00E87433" w:rsidRDefault="00E87433" w:rsidP="00E87433">
      <w:pPr>
        <w:tabs>
          <w:tab w:val="left" w:pos="676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E87433">
        <w:rPr>
          <w:rFonts w:ascii="Times New Roman" w:eastAsia="Calibri" w:hAnsi="Times New Roman" w:cs="Times New Roman"/>
          <w:b/>
          <w:sz w:val="40"/>
          <w:szCs w:val="28"/>
        </w:rPr>
        <w:t>10 класс</w:t>
      </w:r>
    </w:p>
    <w:tbl>
      <w:tblPr>
        <w:tblStyle w:val="1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850"/>
        <w:gridCol w:w="851"/>
        <w:gridCol w:w="709"/>
        <w:gridCol w:w="708"/>
        <w:gridCol w:w="709"/>
        <w:gridCol w:w="709"/>
        <w:gridCol w:w="709"/>
        <w:gridCol w:w="767"/>
        <w:gridCol w:w="785"/>
        <w:gridCol w:w="860"/>
        <w:gridCol w:w="990"/>
        <w:gridCol w:w="1984"/>
      </w:tblGrid>
      <w:tr w:rsidR="00E87433" w:rsidRPr="00E87433" w:rsidTr="00735419">
        <w:tc>
          <w:tcPr>
            <w:tcW w:w="709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969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Наименование учебника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Ко-во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Уч-ся</w:t>
            </w:r>
          </w:p>
        </w:tc>
        <w:tc>
          <w:tcPr>
            <w:tcW w:w="8647" w:type="dxa"/>
            <w:gridSpan w:val="11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 учебников, используемых в учебном году</w:t>
            </w:r>
          </w:p>
        </w:tc>
        <w:tc>
          <w:tcPr>
            <w:tcW w:w="1984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издательство</w:t>
            </w:r>
          </w:p>
        </w:tc>
      </w:tr>
      <w:tr w:rsidR="00E87433" w:rsidRPr="00E87433" w:rsidTr="00735419">
        <w:trPr>
          <w:trHeight w:val="385"/>
        </w:trPr>
        <w:tc>
          <w:tcPr>
            <w:tcW w:w="709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В.И.Сахаров Русская лит. крас.--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70сп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56сп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126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Л.И.Рыбченкова Русский язык--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Лебедев Ю.В.Литература  (учеб)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БреховаЮ.  Финан. грамм.10-11--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В.И.Сахаров, Литература кр.---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Русское слово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Алимов Ш.А. Алгебра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65сп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Н.Г.Гольцова      Русский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Атанасян Л.С. Геометрия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Алексей К.  Социа.-эконом.пр.--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      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О.В.Афаносьева Англиский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Гладкий Ю.Н. География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71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В.В.Пасечник Биология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tabs>
                <w:tab w:val="left" w:pos="299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ab/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М.М.Горинов  История россия 10-11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120</w:t>
            </w: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120 3-частях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Сороко –Цюпа О.С. Всеобщая история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Г.Е.Рудзитис Химия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  Дрофа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Мякишев Г.Я.  Физика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Смирнов А.Т. ОБЖ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И.Г.Семакин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3969" w:type="dxa"/>
          </w:tcPr>
          <w:p w:rsidR="00E87433" w:rsidRPr="00E87433" w:rsidRDefault="00E87433" w:rsidP="00E87433">
            <w:pPr>
              <w:tabs>
                <w:tab w:val="center" w:pos="187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СахаровВ.И.,Загладин История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43сп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87433" w:rsidRPr="00E87433" w:rsidRDefault="00E87433" w:rsidP="00E8743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E87433" w:rsidRPr="00E87433" w:rsidRDefault="00E87433" w:rsidP="00E8743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E87433" w:rsidRPr="00E87433" w:rsidRDefault="00E87433" w:rsidP="00E87433">
      <w:pPr>
        <w:tabs>
          <w:tab w:val="left" w:pos="6765"/>
        </w:tabs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E87433">
        <w:rPr>
          <w:rFonts w:ascii="Times New Roman" w:eastAsia="Calibri" w:hAnsi="Times New Roman" w:cs="Times New Roman"/>
          <w:sz w:val="36"/>
          <w:szCs w:val="28"/>
        </w:rPr>
        <w:t>11 класс</w:t>
      </w:r>
    </w:p>
    <w:p w:rsidR="00E87433" w:rsidRPr="00E87433" w:rsidRDefault="00E87433" w:rsidP="00E87433">
      <w:pPr>
        <w:tabs>
          <w:tab w:val="left" w:pos="3510"/>
        </w:tabs>
        <w:spacing w:after="200" w:line="276" w:lineRule="auto"/>
        <w:rPr>
          <w:rFonts w:ascii="Times New Roman" w:eastAsia="Calibri" w:hAnsi="Times New Roman" w:cs="Times New Roman"/>
        </w:rPr>
      </w:pPr>
      <w:r w:rsidRPr="00E87433">
        <w:rPr>
          <w:rFonts w:ascii="Times New Roman" w:eastAsia="Calibri" w:hAnsi="Times New Roman" w:cs="Times New Roman"/>
        </w:rPr>
        <w:tab/>
      </w:r>
    </w:p>
    <w:tbl>
      <w:tblPr>
        <w:tblStyle w:val="13"/>
        <w:tblW w:w="16160" w:type="dxa"/>
        <w:tblInd w:w="-601" w:type="dxa"/>
        <w:tblLook w:val="04A0" w:firstRow="1" w:lastRow="0" w:firstColumn="1" w:lastColumn="0" w:noHBand="0" w:noVBand="1"/>
      </w:tblPr>
      <w:tblGrid>
        <w:gridCol w:w="709"/>
        <w:gridCol w:w="3968"/>
        <w:gridCol w:w="851"/>
        <w:gridCol w:w="850"/>
        <w:gridCol w:w="851"/>
        <w:gridCol w:w="709"/>
        <w:gridCol w:w="708"/>
        <w:gridCol w:w="709"/>
        <w:gridCol w:w="709"/>
        <w:gridCol w:w="709"/>
        <w:gridCol w:w="711"/>
        <w:gridCol w:w="849"/>
        <w:gridCol w:w="850"/>
        <w:gridCol w:w="993"/>
        <w:gridCol w:w="1984"/>
      </w:tblGrid>
      <w:tr w:rsidR="00E87433" w:rsidRPr="00E87433" w:rsidTr="00735419">
        <w:tc>
          <w:tcPr>
            <w:tcW w:w="709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968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Наименование учебника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Ко-во</w:t>
            </w:r>
          </w:p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Уч-ся</w:t>
            </w:r>
          </w:p>
        </w:tc>
        <w:tc>
          <w:tcPr>
            <w:tcW w:w="8648" w:type="dxa"/>
            <w:gridSpan w:val="11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 учебников, используемых в учебном году</w:t>
            </w:r>
          </w:p>
        </w:tc>
        <w:tc>
          <w:tcPr>
            <w:tcW w:w="1984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издательство</w:t>
            </w:r>
          </w:p>
        </w:tc>
      </w:tr>
      <w:tr w:rsidR="00E87433" w:rsidRPr="00E87433" w:rsidTr="00735419">
        <w:tc>
          <w:tcPr>
            <w:tcW w:w="709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8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Зинин С.А,Чалмаев В.А. Литература уч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Русское слово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 xml:space="preserve">Чалмаев  В.А. Зинин        Литература (хрест) 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Русское слово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Загладин Н.В.Петров История России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сп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 xml:space="preserve"> 18сп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Русское слово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Гладкий Ю.Н. География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Г.Е.Рудзитис  Химия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 xml:space="preserve"> 50-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 xml:space="preserve">    Русское слово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Мякишев Г.Я.  Физика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 xml:space="preserve">  30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21г.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 xml:space="preserve">     8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433" w:rsidRPr="00E87433" w:rsidTr="00735419">
        <w:trPr>
          <w:trHeight w:val="96"/>
        </w:trPr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 xml:space="preserve">     9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И.Г.Семакин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rPr>
          <w:trHeight w:val="96"/>
        </w:trPr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214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Просвещение</w:t>
            </w:r>
          </w:p>
        </w:tc>
      </w:tr>
      <w:tr w:rsidR="00E87433" w:rsidRPr="00E87433" w:rsidTr="00735419">
        <w:trPr>
          <w:trHeight w:val="96"/>
        </w:trPr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В.М.Чаругин  А.строномия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E87433" w:rsidRPr="00E87433" w:rsidTr="00735419">
        <w:trPr>
          <w:trHeight w:val="96"/>
        </w:trPr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В.И.Лях Физическ. культура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E87433" w:rsidRPr="00E87433" w:rsidTr="00735419">
        <w:trPr>
          <w:trHeight w:val="96"/>
        </w:trPr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А.А.Данилов История россия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12сп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E87433" w:rsidRPr="00E87433" w:rsidTr="00735419">
        <w:trPr>
          <w:trHeight w:val="96"/>
        </w:trPr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О.Н.Мехайлов Литература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87433">
              <w:rPr>
                <w:rFonts w:ascii="Times New Roman" w:eastAsia="Calibri" w:hAnsi="Times New Roman" w:cs="Times New Roman"/>
                <w:sz w:val="24"/>
              </w:rPr>
              <w:t>.    66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E87433" w:rsidRPr="00E87433" w:rsidTr="00735419">
        <w:trPr>
          <w:trHeight w:val="96"/>
        </w:trPr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А.А.Улунян  Всеобщая история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E87433" w:rsidRPr="00E87433" w:rsidTr="00735419">
        <w:trPr>
          <w:trHeight w:val="96"/>
        </w:trPr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В.В.Пасечник Биология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E87433" w:rsidRPr="00E87433" w:rsidTr="00735419">
        <w:trPr>
          <w:trHeight w:val="96"/>
        </w:trPr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О.В.Афанасьева  Английский язык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E87433" w:rsidRPr="00E87433" w:rsidTr="00735419">
        <w:trPr>
          <w:trHeight w:val="96"/>
        </w:trPr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968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Н.В.Загладин Всеобщая история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-----</w:t>
            </w: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30сп</w:t>
            </w:r>
          </w:p>
        </w:tc>
        <w:tc>
          <w:tcPr>
            <w:tcW w:w="85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43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E87433">
        <w:rPr>
          <w:rFonts w:ascii="Calibri" w:eastAsia="Calibri" w:hAnsi="Calibri" w:cs="Times New Roman"/>
          <w:sz w:val="32"/>
          <w:szCs w:val="32"/>
        </w:rPr>
        <w:t>Библиотекарь   Сусаева Я.Т.</w:t>
      </w: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tabs>
          <w:tab w:val="left" w:pos="1547"/>
          <w:tab w:val="left" w:pos="4943"/>
        </w:tabs>
        <w:spacing w:after="200" w:line="276" w:lineRule="auto"/>
        <w:rPr>
          <w:rFonts w:ascii="Times New Roman" w:eastAsia="Calibri" w:hAnsi="Times New Roman" w:cs="Times New Roman"/>
          <w:b/>
          <w:sz w:val="44"/>
        </w:rPr>
      </w:pPr>
      <w:r w:rsidRPr="00E87433">
        <w:rPr>
          <w:rFonts w:ascii="Calibri" w:eastAsia="Calibri" w:hAnsi="Calibri" w:cs="Times New Roman"/>
        </w:rPr>
        <w:tab/>
        <w:t xml:space="preserve">                                     </w:t>
      </w:r>
      <w:r w:rsidRPr="00E87433">
        <w:rPr>
          <w:rFonts w:ascii="Times New Roman" w:eastAsia="Calibri" w:hAnsi="Times New Roman" w:cs="Times New Roman"/>
          <w:b/>
          <w:sz w:val="44"/>
        </w:rPr>
        <w:t>Неиспользуемая литература</w:t>
      </w:r>
    </w:p>
    <w:tbl>
      <w:tblPr>
        <w:tblStyle w:val="13"/>
        <w:tblpPr w:leftFromText="180" w:rightFromText="180" w:vertAnchor="text" w:tblpX="422" w:tblpY="1"/>
        <w:tblOverlap w:val="never"/>
        <w:tblW w:w="13716" w:type="dxa"/>
        <w:tblLook w:val="04A0" w:firstRow="1" w:lastRow="0" w:firstColumn="1" w:lastColumn="0" w:noHBand="0" w:noVBand="1"/>
      </w:tblPr>
      <w:tblGrid>
        <w:gridCol w:w="679"/>
        <w:gridCol w:w="9635"/>
        <w:gridCol w:w="3402"/>
      </w:tblGrid>
      <w:tr w:rsidR="00E87433" w:rsidRPr="00E87433" w:rsidTr="00735419">
        <w:trPr>
          <w:trHeight w:val="570"/>
        </w:trPr>
        <w:tc>
          <w:tcPr>
            <w:tcW w:w="679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9635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32"/>
              </w:rPr>
              <w:t>Неиспользуемая литература</w:t>
            </w: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402" w:type="dxa"/>
            <w:vMerge w:val="restart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количество</w:t>
            </w:r>
          </w:p>
        </w:tc>
      </w:tr>
      <w:tr w:rsidR="00E87433" w:rsidRPr="00E87433" w:rsidTr="00735419">
        <w:trPr>
          <w:trHeight w:val="570"/>
        </w:trPr>
        <w:tc>
          <w:tcPr>
            <w:tcW w:w="679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635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E87433" w:rsidRPr="00E87433" w:rsidTr="00735419">
        <w:trPr>
          <w:trHeight w:val="253"/>
        </w:trPr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635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40"/>
              </w:rPr>
              <w:t>10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Комарова Ю.А. Английский язык       2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Комарова Ю.А. Английский язык      3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Комарова Ю.А. Английский язык     4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Комарова Ю.А. Английский язык    5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Комарова Ю.А. Английский язык      6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11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Комарова Ю.А. Английский язык                7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13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Макарычев Ю.Н. Алгебра                     7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20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Комарова Ю.А. Английский язык             8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23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Данилова А.А. История России                8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26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Баринова И.И. География           8 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27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Угринович Н.Д. Информатика            8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28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Комарова Ю.А. Английский язык              9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29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Угринович Н.Д. Информатика               9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34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Зинин С.А. Литература   (хрест.)   10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39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Кравченко А.И. Обществознание     11 класс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87433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8"/>
              </w:rPr>
              <w:t>40</w:t>
            </w: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В.И.Лях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87433" w:rsidRPr="00E87433" w:rsidTr="00735419">
        <w:tc>
          <w:tcPr>
            <w:tcW w:w="679" w:type="dxa"/>
          </w:tcPr>
          <w:p w:rsidR="00E87433" w:rsidRPr="00E87433" w:rsidRDefault="00E87433" w:rsidP="00E87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635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Итого:</w:t>
            </w:r>
          </w:p>
        </w:tc>
        <w:tc>
          <w:tcPr>
            <w:tcW w:w="3402" w:type="dxa"/>
          </w:tcPr>
          <w:p w:rsidR="00E87433" w:rsidRPr="00E87433" w:rsidRDefault="00E87433" w:rsidP="00E87433">
            <w:pPr>
              <w:tabs>
                <w:tab w:val="left" w:pos="30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2386</w:t>
            </w:r>
          </w:p>
        </w:tc>
      </w:tr>
    </w:tbl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 w:rsidRPr="00E87433">
        <w:rPr>
          <w:rFonts w:ascii="Calibri" w:eastAsia="Calibri" w:hAnsi="Calibri" w:cs="Times New Roman"/>
          <w:b/>
          <w:sz w:val="28"/>
        </w:rPr>
        <w:t>Библиотекарь:                                    \М.Р.Мальсагова\</w:t>
      </w:r>
    </w:p>
    <w:p w:rsidR="00E87433" w:rsidRPr="00E87433" w:rsidRDefault="00E87433" w:rsidP="00E87433">
      <w:pPr>
        <w:spacing w:after="200" w:line="276" w:lineRule="auto"/>
        <w:rPr>
          <w:rFonts w:ascii="Calibri" w:eastAsia="Calibri" w:hAnsi="Calibri" w:cs="Times New Roman"/>
        </w:rPr>
      </w:pPr>
    </w:p>
    <w:p w:rsidR="00E96F20" w:rsidRDefault="00E96F20">
      <w:bookmarkStart w:id="1" w:name="_GoBack"/>
      <w:bookmarkEnd w:id="1"/>
    </w:p>
    <w:sectPr w:rsidR="00E96F20" w:rsidSect="002C21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4CCD"/>
    <w:multiLevelType w:val="hybridMultilevel"/>
    <w:tmpl w:val="365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1958"/>
    <w:multiLevelType w:val="hybridMultilevel"/>
    <w:tmpl w:val="DC7C20BC"/>
    <w:lvl w:ilvl="0" w:tplc="0419000F">
      <w:start w:val="1"/>
      <w:numFmt w:val="decimal"/>
      <w:lvlText w:val="%1."/>
      <w:lvlJc w:val="left"/>
      <w:pPr>
        <w:ind w:left="7485" w:hanging="360"/>
      </w:pPr>
    </w:lvl>
    <w:lvl w:ilvl="1" w:tplc="04190019" w:tentative="1">
      <w:start w:val="1"/>
      <w:numFmt w:val="lowerLetter"/>
      <w:lvlText w:val="%2."/>
      <w:lvlJc w:val="left"/>
      <w:pPr>
        <w:ind w:left="8205" w:hanging="360"/>
      </w:pPr>
    </w:lvl>
    <w:lvl w:ilvl="2" w:tplc="0419001B" w:tentative="1">
      <w:start w:val="1"/>
      <w:numFmt w:val="lowerRoman"/>
      <w:lvlText w:val="%3."/>
      <w:lvlJc w:val="right"/>
      <w:pPr>
        <w:ind w:left="8925" w:hanging="180"/>
      </w:pPr>
    </w:lvl>
    <w:lvl w:ilvl="3" w:tplc="0419000F" w:tentative="1">
      <w:start w:val="1"/>
      <w:numFmt w:val="decimal"/>
      <w:lvlText w:val="%4."/>
      <w:lvlJc w:val="left"/>
      <w:pPr>
        <w:ind w:left="9645" w:hanging="360"/>
      </w:pPr>
    </w:lvl>
    <w:lvl w:ilvl="4" w:tplc="04190019" w:tentative="1">
      <w:start w:val="1"/>
      <w:numFmt w:val="lowerLetter"/>
      <w:lvlText w:val="%5."/>
      <w:lvlJc w:val="left"/>
      <w:pPr>
        <w:ind w:left="10365" w:hanging="360"/>
      </w:pPr>
    </w:lvl>
    <w:lvl w:ilvl="5" w:tplc="0419001B" w:tentative="1">
      <w:start w:val="1"/>
      <w:numFmt w:val="lowerRoman"/>
      <w:lvlText w:val="%6."/>
      <w:lvlJc w:val="right"/>
      <w:pPr>
        <w:ind w:left="11085" w:hanging="180"/>
      </w:pPr>
    </w:lvl>
    <w:lvl w:ilvl="6" w:tplc="0419000F" w:tentative="1">
      <w:start w:val="1"/>
      <w:numFmt w:val="decimal"/>
      <w:lvlText w:val="%7."/>
      <w:lvlJc w:val="left"/>
      <w:pPr>
        <w:ind w:left="11805" w:hanging="360"/>
      </w:pPr>
    </w:lvl>
    <w:lvl w:ilvl="7" w:tplc="04190019" w:tentative="1">
      <w:start w:val="1"/>
      <w:numFmt w:val="lowerLetter"/>
      <w:lvlText w:val="%8."/>
      <w:lvlJc w:val="left"/>
      <w:pPr>
        <w:ind w:left="12525" w:hanging="360"/>
      </w:pPr>
    </w:lvl>
    <w:lvl w:ilvl="8" w:tplc="0419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2" w15:restartNumberingAfterBreak="0">
    <w:nsid w:val="45BD1E4E"/>
    <w:multiLevelType w:val="hybridMultilevel"/>
    <w:tmpl w:val="7A023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33"/>
    <w:rsid w:val="00E87433"/>
    <w:rsid w:val="00E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C90D"/>
  <w15:chartTrackingRefBased/>
  <w15:docId w15:val="{7B63C9F8-E11E-44E5-B237-C8898983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43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8743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87433"/>
  </w:style>
  <w:style w:type="character" w:customStyle="1" w:styleId="10">
    <w:name w:val="Заголовок 1 Знак"/>
    <w:basedOn w:val="a0"/>
    <w:link w:val="1"/>
    <w:uiPriority w:val="9"/>
    <w:rsid w:val="00E87433"/>
    <w:rPr>
      <w:rFonts w:ascii="Cambria" w:eastAsia="Times New Roman" w:hAnsi="Cambria" w:cs="Times New Roman"/>
      <w:b/>
      <w:bCs/>
      <w:color w:val="A5A5A5"/>
      <w:sz w:val="28"/>
      <w:szCs w:val="28"/>
    </w:rPr>
  </w:style>
  <w:style w:type="table" w:customStyle="1" w:styleId="13">
    <w:name w:val="Сетка таблицы1"/>
    <w:basedOn w:val="a1"/>
    <w:next w:val="a3"/>
    <w:uiPriority w:val="59"/>
    <w:rsid w:val="00E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E87433"/>
    <w:pPr>
      <w:spacing w:after="200" w:line="276" w:lineRule="auto"/>
      <w:ind w:left="720"/>
      <w:contextualSpacing/>
    </w:pPr>
  </w:style>
  <w:style w:type="paragraph" w:customStyle="1" w:styleId="15">
    <w:name w:val="Текст выноски1"/>
    <w:basedOn w:val="a"/>
    <w:next w:val="a5"/>
    <w:link w:val="a6"/>
    <w:uiPriority w:val="99"/>
    <w:semiHidden/>
    <w:unhideWhenUsed/>
    <w:rsid w:val="00E8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15"/>
    <w:uiPriority w:val="99"/>
    <w:semiHidden/>
    <w:rsid w:val="00E87433"/>
    <w:rPr>
      <w:rFonts w:ascii="Segoe UI" w:hAnsi="Segoe UI" w:cs="Segoe UI"/>
      <w:sz w:val="18"/>
      <w:szCs w:val="18"/>
    </w:rPr>
  </w:style>
  <w:style w:type="paragraph" w:customStyle="1" w:styleId="16">
    <w:name w:val="Верхний колонтитул1"/>
    <w:basedOn w:val="a"/>
    <w:next w:val="a7"/>
    <w:link w:val="a8"/>
    <w:uiPriority w:val="99"/>
    <w:semiHidden/>
    <w:unhideWhenUsed/>
    <w:rsid w:val="00E8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6"/>
    <w:uiPriority w:val="99"/>
    <w:semiHidden/>
    <w:rsid w:val="00E87433"/>
  </w:style>
  <w:style w:type="paragraph" w:customStyle="1" w:styleId="17">
    <w:name w:val="Нижний колонтитул1"/>
    <w:basedOn w:val="a"/>
    <w:next w:val="a9"/>
    <w:link w:val="aa"/>
    <w:uiPriority w:val="99"/>
    <w:semiHidden/>
    <w:unhideWhenUsed/>
    <w:rsid w:val="00E8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7"/>
    <w:uiPriority w:val="99"/>
    <w:semiHidden/>
    <w:rsid w:val="00E87433"/>
  </w:style>
  <w:style w:type="character" w:customStyle="1" w:styleId="110">
    <w:name w:val="Заголовок 1 Знак1"/>
    <w:basedOn w:val="a0"/>
    <w:link w:val="1"/>
    <w:uiPriority w:val="9"/>
    <w:rsid w:val="00E87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E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7433"/>
    <w:pPr>
      <w:ind w:left="720"/>
      <w:contextualSpacing/>
    </w:pPr>
  </w:style>
  <w:style w:type="paragraph" w:styleId="a5">
    <w:name w:val="Balloon Text"/>
    <w:basedOn w:val="a"/>
    <w:link w:val="18"/>
    <w:uiPriority w:val="99"/>
    <w:semiHidden/>
    <w:unhideWhenUsed/>
    <w:rsid w:val="00E8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5"/>
    <w:uiPriority w:val="99"/>
    <w:semiHidden/>
    <w:rsid w:val="00E8743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19"/>
    <w:uiPriority w:val="99"/>
    <w:semiHidden/>
    <w:unhideWhenUsed/>
    <w:rsid w:val="00E8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7"/>
    <w:uiPriority w:val="99"/>
    <w:semiHidden/>
    <w:rsid w:val="00E87433"/>
  </w:style>
  <w:style w:type="paragraph" w:styleId="a9">
    <w:name w:val="footer"/>
    <w:basedOn w:val="a"/>
    <w:link w:val="1a"/>
    <w:uiPriority w:val="99"/>
    <w:semiHidden/>
    <w:unhideWhenUsed/>
    <w:rsid w:val="00E8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9"/>
    <w:uiPriority w:val="99"/>
    <w:semiHidden/>
    <w:rsid w:val="00E8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1821</Words>
  <Characters>10385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НМР</dc:creator>
  <cp:keywords/>
  <dc:description/>
  <cp:lastModifiedBy>Завуч НМР</cp:lastModifiedBy>
  <cp:revision>1</cp:revision>
  <dcterms:created xsi:type="dcterms:W3CDTF">2022-12-26T10:11:00Z</dcterms:created>
  <dcterms:modified xsi:type="dcterms:W3CDTF">2022-12-26T10:12:00Z</dcterms:modified>
</cp:coreProperties>
</file>